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A49F" w14:textId="77777777" w:rsidR="00584948" w:rsidRDefault="00584948" w:rsidP="00584948">
      <w:pPr>
        <w:spacing w:before="0" w:after="0"/>
        <w:jc w:val="left"/>
        <w:rPr>
          <w:b/>
          <w:bCs/>
          <w:caps/>
          <w:kern w:val="28"/>
          <w:sz w:val="28"/>
          <w:szCs w:val="32"/>
        </w:rPr>
      </w:pPr>
    </w:p>
    <w:p w14:paraId="4D005DD9" w14:textId="77777777" w:rsidR="00584948" w:rsidRDefault="00584948" w:rsidP="00584948">
      <w:pPr>
        <w:pStyle w:val="Title"/>
      </w:pPr>
      <w:r>
        <w:t>Paper Title</w:t>
      </w:r>
    </w:p>
    <w:p w14:paraId="1C8008FC" w14:textId="4500D315" w:rsidR="006C3BD2" w:rsidRDefault="006C3BD2" w:rsidP="006C3BD2">
      <w:pPr>
        <w:pStyle w:val="Authors"/>
      </w:pPr>
      <w:r>
        <w:t xml:space="preserve">AUTHOR, AUTHOR and AUTHOR </w:t>
      </w:r>
    </w:p>
    <w:p w14:paraId="76E5750C" w14:textId="45B30A37" w:rsidR="006C3BD2" w:rsidRDefault="006C3BD2" w:rsidP="006C3BD2">
      <w:pPr>
        <w:pStyle w:val="Authors"/>
      </w:pPr>
      <w:r>
        <w:t>Author Organisatio</w:t>
      </w:r>
      <w:r w:rsidR="00847372">
        <w:t>n</w:t>
      </w:r>
    </w:p>
    <w:p w14:paraId="2EDE8FA6" w14:textId="4D430EF9" w:rsidR="009F1337" w:rsidRPr="00847372" w:rsidRDefault="00AD6CB1" w:rsidP="009F1337">
      <w:pPr>
        <w:rPr>
          <w:b/>
          <w:szCs w:val="22"/>
        </w:rPr>
      </w:pPr>
      <w:r w:rsidRPr="00847372">
        <w:rPr>
          <w:b/>
          <w:szCs w:val="22"/>
        </w:rPr>
        <w:t>INSTRUCTIONS</w:t>
      </w:r>
    </w:p>
    <w:p w14:paraId="1A858899" w14:textId="2AEEDA60" w:rsidR="003B2B3A" w:rsidRDefault="009F1337" w:rsidP="009F1337">
      <w:pPr>
        <w:rPr>
          <w:szCs w:val="22"/>
        </w:rPr>
      </w:pPr>
      <w:r>
        <w:rPr>
          <w:szCs w:val="22"/>
        </w:rPr>
        <w:t>Please</w:t>
      </w:r>
      <w:r w:rsidR="003B2B3A">
        <w:rPr>
          <w:szCs w:val="22"/>
        </w:rPr>
        <w:t xml:space="preserve"> </w:t>
      </w:r>
      <w:r w:rsidR="00A25AEE">
        <w:rPr>
          <w:szCs w:val="22"/>
        </w:rPr>
        <w:t xml:space="preserve">use </w:t>
      </w:r>
      <w:r w:rsidR="003B2B3A">
        <w:rPr>
          <w:szCs w:val="22"/>
        </w:rPr>
        <w:t>this template in word file.</w:t>
      </w:r>
      <w:r w:rsidR="00A033F6">
        <w:rPr>
          <w:szCs w:val="22"/>
        </w:rPr>
        <w:t xml:space="preserve">  </w:t>
      </w:r>
      <w:r w:rsidR="00A033F6" w:rsidRPr="00614618">
        <w:rPr>
          <w:b/>
          <w:szCs w:val="22"/>
        </w:rPr>
        <w:t>Do not submit in PDF.</w:t>
      </w:r>
    </w:p>
    <w:p w14:paraId="28AF90D4" w14:textId="0B927261" w:rsidR="00A033F6" w:rsidRDefault="00A033F6" w:rsidP="009F1337">
      <w:pPr>
        <w:rPr>
          <w:szCs w:val="22"/>
        </w:rPr>
      </w:pPr>
      <w:r>
        <w:rPr>
          <w:szCs w:val="22"/>
        </w:rPr>
        <w:t xml:space="preserve">Complete the </w:t>
      </w:r>
      <w:r w:rsidR="003B2B3A">
        <w:rPr>
          <w:szCs w:val="22"/>
        </w:rPr>
        <w:t xml:space="preserve">below table </w:t>
      </w:r>
      <w:r>
        <w:rPr>
          <w:szCs w:val="22"/>
        </w:rPr>
        <w:t xml:space="preserve"> </w:t>
      </w:r>
      <w:r w:rsidR="003B2B3A">
        <w:rPr>
          <w:szCs w:val="22"/>
        </w:rPr>
        <w:t xml:space="preserve">with </w:t>
      </w:r>
      <w:r w:rsidR="009F1337">
        <w:rPr>
          <w:szCs w:val="22"/>
        </w:rPr>
        <w:t xml:space="preserve">the </w:t>
      </w:r>
      <w:r w:rsidR="00AD6CB1">
        <w:rPr>
          <w:szCs w:val="22"/>
        </w:rPr>
        <w:t xml:space="preserve">corresponding </w:t>
      </w:r>
      <w:r w:rsidR="009F1337">
        <w:rPr>
          <w:szCs w:val="22"/>
        </w:rPr>
        <w:t>author details</w:t>
      </w:r>
      <w:r>
        <w:rPr>
          <w:szCs w:val="22"/>
        </w:rPr>
        <w:t>.</w:t>
      </w:r>
    </w:p>
    <w:p w14:paraId="56B50E41" w14:textId="077EAA42" w:rsidR="00AD6CB1" w:rsidRDefault="00AD6CB1" w:rsidP="009F1337">
      <w:pPr>
        <w:rPr>
          <w:szCs w:val="22"/>
        </w:rPr>
      </w:pPr>
      <w:r>
        <w:rPr>
          <w:szCs w:val="22"/>
        </w:rPr>
        <w:t xml:space="preserve">This page is your cover page.  The abstract should commence on page two.  </w:t>
      </w:r>
    </w:p>
    <w:p w14:paraId="0134B419" w14:textId="5C93C4D2" w:rsidR="00847372" w:rsidRDefault="00847372" w:rsidP="009F1337">
      <w:pPr>
        <w:rPr>
          <w:szCs w:val="22"/>
        </w:rPr>
      </w:pPr>
      <w:r>
        <w:rPr>
          <w:szCs w:val="22"/>
        </w:rPr>
        <w:t>If you are submitting a refereed paper, the abstract and paper should commence on page two.</w:t>
      </w:r>
    </w:p>
    <w:p w14:paraId="53F9C784" w14:textId="14C6A0ED" w:rsidR="009F1337" w:rsidRDefault="00AD6CB1" w:rsidP="009F1337">
      <w:pPr>
        <w:rPr>
          <w:szCs w:val="22"/>
        </w:rPr>
      </w:pPr>
      <w:r>
        <w:rPr>
          <w:szCs w:val="22"/>
        </w:rPr>
        <w:t>As th</w:t>
      </w:r>
      <w:r w:rsidR="00847372">
        <w:rPr>
          <w:szCs w:val="22"/>
        </w:rPr>
        <w:t xml:space="preserve">e abstract and/or full paper </w:t>
      </w:r>
      <w:r>
        <w:rPr>
          <w:szCs w:val="22"/>
        </w:rPr>
        <w:t>will undergo a blind refer</w:t>
      </w:r>
      <w:r w:rsidR="00847372">
        <w:rPr>
          <w:szCs w:val="22"/>
        </w:rPr>
        <w:t>ee</w:t>
      </w:r>
      <w:r>
        <w:rPr>
          <w:szCs w:val="22"/>
        </w:rPr>
        <w:t xml:space="preserve">ing process, do not include any author details after page one.  </w:t>
      </w:r>
    </w:p>
    <w:p w14:paraId="7B3CB270" w14:textId="05809F63" w:rsidR="00515FDD" w:rsidRDefault="00515FDD" w:rsidP="009F1337">
      <w:pPr>
        <w:rPr>
          <w:szCs w:val="22"/>
        </w:rPr>
      </w:pPr>
    </w:p>
    <w:tbl>
      <w:tblPr>
        <w:tblStyle w:val="TableGrid"/>
        <w:tblW w:w="0" w:type="auto"/>
        <w:tblLook w:val="04A0" w:firstRow="1" w:lastRow="0" w:firstColumn="1" w:lastColumn="0" w:noHBand="0" w:noVBand="1"/>
      </w:tblPr>
      <w:tblGrid>
        <w:gridCol w:w="1555"/>
        <w:gridCol w:w="5670"/>
      </w:tblGrid>
      <w:tr w:rsidR="00A033F6" w14:paraId="69AD6FDB" w14:textId="77777777" w:rsidTr="00AB61CC">
        <w:tc>
          <w:tcPr>
            <w:tcW w:w="1555" w:type="dxa"/>
          </w:tcPr>
          <w:p w14:paraId="47EAC550" w14:textId="3AC13812" w:rsidR="00A033F6" w:rsidRDefault="00A033F6" w:rsidP="009F1337">
            <w:pPr>
              <w:rPr>
                <w:szCs w:val="22"/>
              </w:rPr>
            </w:pPr>
            <w:r>
              <w:rPr>
                <w:szCs w:val="22"/>
              </w:rPr>
              <w:t>First Name</w:t>
            </w:r>
          </w:p>
        </w:tc>
        <w:tc>
          <w:tcPr>
            <w:tcW w:w="5670" w:type="dxa"/>
          </w:tcPr>
          <w:p w14:paraId="14A06E20" w14:textId="77777777" w:rsidR="00A033F6" w:rsidRDefault="00A033F6" w:rsidP="009F1337">
            <w:pPr>
              <w:rPr>
                <w:szCs w:val="22"/>
              </w:rPr>
            </w:pPr>
          </w:p>
        </w:tc>
      </w:tr>
      <w:tr w:rsidR="00A033F6" w14:paraId="3F9CE6EA" w14:textId="77777777" w:rsidTr="00AB61CC">
        <w:tc>
          <w:tcPr>
            <w:tcW w:w="1555" w:type="dxa"/>
          </w:tcPr>
          <w:p w14:paraId="3DA9012C" w14:textId="5FF1DE6D" w:rsidR="00A033F6" w:rsidRDefault="00A033F6" w:rsidP="009F1337">
            <w:pPr>
              <w:rPr>
                <w:szCs w:val="22"/>
              </w:rPr>
            </w:pPr>
            <w:r>
              <w:rPr>
                <w:szCs w:val="22"/>
              </w:rPr>
              <w:t>Last Name</w:t>
            </w:r>
          </w:p>
        </w:tc>
        <w:tc>
          <w:tcPr>
            <w:tcW w:w="5670" w:type="dxa"/>
          </w:tcPr>
          <w:p w14:paraId="179EBBF2" w14:textId="77777777" w:rsidR="00A033F6" w:rsidRDefault="00A033F6" w:rsidP="009F1337">
            <w:pPr>
              <w:rPr>
                <w:szCs w:val="22"/>
              </w:rPr>
            </w:pPr>
          </w:p>
        </w:tc>
      </w:tr>
      <w:tr w:rsidR="00A033F6" w14:paraId="53BE0CF9" w14:textId="77777777" w:rsidTr="00AB61CC">
        <w:tc>
          <w:tcPr>
            <w:tcW w:w="1555" w:type="dxa"/>
          </w:tcPr>
          <w:p w14:paraId="01537B19" w14:textId="0A25777F" w:rsidR="00A033F6" w:rsidRDefault="00A033F6" w:rsidP="009F1337">
            <w:pPr>
              <w:rPr>
                <w:szCs w:val="22"/>
              </w:rPr>
            </w:pPr>
            <w:r>
              <w:rPr>
                <w:szCs w:val="22"/>
              </w:rPr>
              <w:t>Email</w:t>
            </w:r>
          </w:p>
        </w:tc>
        <w:tc>
          <w:tcPr>
            <w:tcW w:w="5670" w:type="dxa"/>
          </w:tcPr>
          <w:p w14:paraId="7AA62A9F" w14:textId="77777777" w:rsidR="00A033F6" w:rsidRDefault="00A033F6" w:rsidP="009F1337">
            <w:pPr>
              <w:rPr>
                <w:szCs w:val="22"/>
              </w:rPr>
            </w:pPr>
          </w:p>
        </w:tc>
      </w:tr>
      <w:tr w:rsidR="00A033F6" w14:paraId="617E2625" w14:textId="77777777" w:rsidTr="00AB61CC">
        <w:tc>
          <w:tcPr>
            <w:tcW w:w="1555" w:type="dxa"/>
          </w:tcPr>
          <w:p w14:paraId="3D049189" w14:textId="095899F6" w:rsidR="00A033F6" w:rsidRDefault="00A033F6" w:rsidP="009F1337">
            <w:pPr>
              <w:rPr>
                <w:szCs w:val="22"/>
              </w:rPr>
            </w:pPr>
            <w:r>
              <w:rPr>
                <w:szCs w:val="22"/>
              </w:rPr>
              <w:t>Country</w:t>
            </w:r>
          </w:p>
        </w:tc>
        <w:tc>
          <w:tcPr>
            <w:tcW w:w="5670" w:type="dxa"/>
          </w:tcPr>
          <w:p w14:paraId="73500FE1" w14:textId="77777777" w:rsidR="00A033F6" w:rsidRDefault="00A033F6" w:rsidP="009F1337">
            <w:pPr>
              <w:rPr>
                <w:szCs w:val="22"/>
              </w:rPr>
            </w:pPr>
          </w:p>
        </w:tc>
      </w:tr>
      <w:tr w:rsidR="00A033F6" w14:paraId="1B05B739" w14:textId="77777777" w:rsidTr="00AB61CC">
        <w:tc>
          <w:tcPr>
            <w:tcW w:w="1555" w:type="dxa"/>
          </w:tcPr>
          <w:p w14:paraId="3F8A3993" w14:textId="4C5AD230" w:rsidR="00A033F6" w:rsidRDefault="00A033F6" w:rsidP="009F1337">
            <w:pPr>
              <w:rPr>
                <w:szCs w:val="22"/>
              </w:rPr>
            </w:pPr>
            <w:r>
              <w:rPr>
                <w:szCs w:val="22"/>
              </w:rPr>
              <w:t>Affiliation</w:t>
            </w:r>
          </w:p>
        </w:tc>
        <w:tc>
          <w:tcPr>
            <w:tcW w:w="5670" w:type="dxa"/>
          </w:tcPr>
          <w:p w14:paraId="34CF97F7" w14:textId="77777777" w:rsidR="00A033F6" w:rsidRDefault="00A033F6" w:rsidP="009F1337">
            <w:pPr>
              <w:rPr>
                <w:szCs w:val="22"/>
              </w:rPr>
            </w:pPr>
          </w:p>
        </w:tc>
      </w:tr>
      <w:tr w:rsidR="00A033F6" w14:paraId="127442CE" w14:textId="77777777" w:rsidTr="00AB61CC">
        <w:tc>
          <w:tcPr>
            <w:tcW w:w="1555" w:type="dxa"/>
          </w:tcPr>
          <w:p w14:paraId="4552CD0A" w14:textId="3262723B" w:rsidR="00A033F6" w:rsidRDefault="00A033F6" w:rsidP="009F1337">
            <w:pPr>
              <w:rPr>
                <w:szCs w:val="22"/>
              </w:rPr>
            </w:pPr>
            <w:r>
              <w:rPr>
                <w:szCs w:val="22"/>
              </w:rPr>
              <w:t>Web Page</w:t>
            </w:r>
          </w:p>
        </w:tc>
        <w:tc>
          <w:tcPr>
            <w:tcW w:w="5670" w:type="dxa"/>
          </w:tcPr>
          <w:p w14:paraId="1490CF7A" w14:textId="77777777" w:rsidR="00A033F6" w:rsidRDefault="00A033F6" w:rsidP="009F1337">
            <w:pPr>
              <w:rPr>
                <w:szCs w:val="22"/>
              </w:rPr>
            </w:pPr>
          </w:p>
        </w:tc>
      </w:tr>
    </w:tbl>
    <w:p w14:paraId="12A54509" w14:textId="77777777" w:rsidR="00A033F6" w:rsidRDefault="00A033F6" w:rsidP="009F1337">
      <w:pPr>
        <w:rPr>
          <w:szCs w:val="22"/>
        </w:rPr>
      </w:pPr>
    </w:p>
    <w:p w14:paraId="17AE052D" w14:textId="58EAEFB2" w:rsidR="00515FDD" w:rsidRDefault="00515FDD" w:rsidP="009F1337">
      <w:pPr>
        <w:rPr>
          <w:szCs w:val="22"/>
        </w:rPr>
      </w:pPr>
      <w:r>
        <w:rPr>
          <w:szCs w:val="22"/>
        </w:rPr>
        <w:t>Please provide additional authors’ email addresses for our records.</w:t>
      </w:r>
    </w:p>
    <w:p w14:paraId="2842E7F7" w14:textId="7659F87A" w:rsidR="00AB2AEA" w:rsidRDefault="00AB2AEA" w:rsidP="009F1337">
      <w:pPr>
        <w:rPr>
          <w:szCs w:val="22"/>
        </w:rPr>
      </w:pPr>
      <w:r>
        <w:rPr>
          <w:szCs w:val="22"/>
        </w:rPr>
        <w:t>……………………………………………………………………………………..</w:t>
      </w:r>
    </w:p>
    <w:p w14:paraId="47FA5DEC" w14:textId="77777777" w:rsidR="00515FDD" w:rsidRDefault="00515FDD">
      <w:pPr>
        <w:spacing w:before="0" w:after="0"/>
        <w:jc w:val="left"/>
        <w:rPr>
          <w:szCs w:val="22"/>
        </w:rPr>
      </w:pPr>
      <w:r>
        <w:rPr>
          <w:szCs w:val="22"/>
        </w:rPr>
        <w:br w:type="page"/>
      </w:r>
    </w:p>
    <w:p w14:paraId="5C14C184" w14:textId="77777777" w:rsidR="00F070E8" w:rsidRDefault="00F070E8" w:rsidP="008E12A6">
      <w:pPr>
        <w:pStyle w:val="Title"/>
      </w:pPr>
    </w:p>
    <w:p w14:paraId="2D432398" w14:textId="32FE2D18" w:rsidR="008E12A6" w:rsidRDefault="008E12A6" w:rsidP="008E12A6">
      <w:pPr>
        <w:pStyle w:val="Title"/>
      </w:pPr>
      <w:r>
        <w:t>Paper Title</w:t>
      </w:r>
    </w:p>
    <w:p w14:paraId="1CCC8546" w14:textId="77777777" w:rsidR="006A60A6" w:rsidRDefault="006A60A6" w:rsidP="008E12A6">
      <w:pPr>
        <w:pStyle w:val="Heading1"/>
      </w:pPr>
    </w:p>
    <w:p w14:paraId="1175A8FF" w14:textId="6F2941C1" w:rsidR="008E12A6" w:rsidRDefault="008E12A6" w:rsidP="008E12A6">
      <w:pPr>
        <w:pStyle w:val="Heading1"/>
      </w:pPr>
      <w:r>
        <w:t>Abstr</w:t>
      </w:r>
      <w:r w:rsidRPr="00FC7D67">
        <w:t>act</w:t>
      </w:r>
      <w:r w:rsidR="00496F0D">
        <w:t xml:space="preserve"> </w:t>
      </w:r>
    </w:p>
    <w:p w14:paraId="69E10418" w14:textId="77777777" w:rsidR="00987C29" w:rsidRPr="0005361A" w:rsidRDefault="00B375D0" w:rsidP="00987C29">
      <w:pPr>
        <w:pStyle w:val="Abstract"/>
        <w:rPr>
          <w:szCs w:val="22"/>
        </w:rPr>
      </w:pPr>
      <w:r w:rsidRPr="0005361A">
        <w:rPr>
          <w:szCs w:val="22"/>
        </w:rPr>
        <w:t>Write abstract here.</w:t>
      </w:r>
      <w:r w:rsidR="00591599">
        <w:rPr>
          <w:szCs w:val="22"/>
        </w:rPr>
        <w:t xml:space="preserve"> Maximum 150 words.</w:t>
      </w:r>
    </w:p>
    <w:p w14:paraId="7866F52A" w14:textId="77777777" w:rsidR="00ED1D42" w:rsidRPr="0005361A" w:rsidRDefault="00ED1D42" w:rsidP="00ED1D42">
      <w:pPr>
        <w:rPr>
          <w:szCs w:val="22"/>
        </w:rPr>
      </w:pPr>
      <w:r w:rsidRPr="0005361A">
        <w:rPr>
          <w:szCs w:val="22"/>
        </w:rPr>
        <w:t>Keywords: up to 6 keywords should be included</w:t>
      </w:r>
      <w:r w:rsidR="00E9027A">
        <w:rPr>
          <w:szCs w:val="22"/>
        </w:rPr>
        <w:t>;  please separate each key word with a comma</w:t>
      </w:r>
    </w:p>
    <w:p w14:paraId="20D85468" w14:textId="77777777" w:rsidR="00ED1D42" w:rsidRPr="0005361A" w:rsidRDefault="00ED1D42" w:rsidP="00ED1D42">
      <w:pPr>
        <w:rPr>
          <w:szCs w:val="22"/>
        </w:rPr>
      </w:pPr>
      <w:r w:rsidRPr="0005361A">
        <w:rPr>
          <w:szCs w:val="22"/>
        </w:rPr>
        <w:t xml:space="preserve">The body of the paper should </w:t>
      </w:r>
      <w:r w:rsidR="00496F0D" w:rsidRPr="0005361A">
        <w:rPr>
          <w:szCs w:val="22"/>
        </w:rPr>
        <w:t>be in “no</w:t>
      </w:r>
      <w:r w:rsidR="0005361A" w:rsidRPr="0005361A">
        <w:rPr>
          <w:szCs w:val="22"/>
        </w:rPr>
        <w:t>rmal’ style – Times New Roman 11</w:t>
      </w:r>
      <w:r w:rsidR="00496F0D" w:rsidRPr="0005361A">
        <w:rPr>
          <w:szCs w:val="22"/>
        </w:rPr>
        <w:t xml:space="preserve"> and </w:t>
      </w:r>
      <w:r w:rsidRPr="0005361A">
        <w:rPr>
          <w:szCs w:val="22"/>
        </w:rPr>
        <w:t>have no more than a 4 level heading structure, using the heading styles below.</w:t>
      </w:r>
    </w:p>
    <w:p w14:paraId="262ACEE8" w14:textId="77777777" w:rsidR="00ED1D42" w:rsidRDefault="00ED1D42" w:rsidP="00ED1D42"/>
    <w:p w14:paraId="53506BCD" w14:textId="77777777" w:rsidR="00ED1D42" w:rsidRDefault="00ED1D42" w:rsidP="00ED1D42">
      <w:pPr>
        <w:pStyle w:val="Heading1"/>
      </w:pPr>
      <w:r>
        <w:t>Heading 1</w:t>
      </w:r>
      <w:r w:rsidR="00496F0D">
        <w:t xml:space="preserve"> style – Times New Roman 12, Bold and ALL Caps</w:t>
      </w:r>
    </w:p>
    <w:p w14:paraId="4F44894A" w14:textId="77777777" w:rsidR="00ED1D42" w:rsidRDefault="00ED1D42" w:rsidP="00ED1D42">
      <w:pPr>
        <w:pStyle w:val="Heading2"/>
      </w:pPr>
      <w:r>
        <w:t>Heading 2</w:t>
      </w:r>
      <w:r w:rsidR="00496F0D">
        <w:t xml:space="preserve"> style – </w:t>
      </w:r>
      <w:r w:rsidR="00496F0D" w:rsidRPr="00496F0D">
        <w:t xml:space="preserve">Times New Roman 12, Bold </w:t>
      </w:r>
    </w:p>
    <w:p w14:paraId="1353B25A" w14:textId="77777777" w:rsidR="00ED1D42" w:rsidRDefault="00ED1D42" w:rsidP="00ED1D42">
      <w:pPr>
        <w:pStyle w:val="Heading3"/>
      </w:pPr>
      <w:r>
        <w:t>Heading 3</w:t>
      </w:r>
      <w:r w:rsidR="00496F0D">
        <w:t xml:space="preserve"> style - </w:t>
      </w:r>
      <w:r w:rsidR="00496F0D" w:rsidRPr="00496F0D">
        <w:t>Times New Roman 1</w:t>
      </w:r>
      <w:r w:rsidR="00496F0D">
        <w:t>1</w:t>
      </w:r>
      <w:r w:rsidR="00496F0D" w:rsidRPr="00496F0D">
        <w:t>, Bold</w:t>
      </w:r>
    </w:p>
    <w:p w14:paraId="0CEDF1B4" w14:textId="77777777" w:rsidR="00ED1D42" w:rsidRPr="003626BA" w:rsidRDefault="00ED1D42" w:rsidP="00ED1D42">
      <w:pPr>
        <w:pStyle w:val="Heading4"/>
        <w:rPr>
          <w:sz w:val="22"/>
          <w:szCs w:val="22"/>
        </w:rPr>
      </w:pPr>
      <w:r w:rsidRPr="0095622F">
        <w:rPr>
          <w:sz w:val="22"/>
          <w:szCs w:val="22"/>
        </w:rPr>
        <w:t>Heading 4</w:t>
      </w:r>
      <w:r w:rsidR="00496F0D" w:rsidRPr="0095622F">
        <w:rPr>
          <w:sz w:val="22"/>
          <w:szCs w:val="22"/>
        </w:rPr>
        <w:t xml:space="preserve"> style - - </w:t>
      </w:r>
      <w:r w:rsidR="00496F0D" w:rsidRPr="003626BA">
        <w:rPr>
          <w:sz w:val="22"/>
          <w:szCs w:val="22"/>
        </w:rPr>
        <w:t>Times New Roman 1</w:t>
      </w:r>
      <w:r w:rsidR="003626BA">
        <w:rPr>
          <w:sz w:val="22"/>
          <w:szCs w:val="22"/>
        </w:rPr>
        <w:t>1</w:t>
      </w:r>
      <w:r w:rsidR="00496F0D" w:rsidRPr="003626BA">
        <w:rPr>
          <w:sz w:val="22"/>
          <w:szCs w:val="22"/>
        </w:rPr>
        <w:t>, Bold (Normal Style but in Bold)</w:t>
      </w:r>
    </w:p>
    <w:p w14:paraId="1F5E330D" w14:textId="77777777" w:rsidR="00ED1D42" w:rsidRDefault="00ED1D42" w:rsidP="00ED1D42"/>
    <w:p w14:paraId="7BD93716" w14:textId="77777777" w:rsidR="00D92FA4" w:rsidRPr="0005361A" w:rsidRDefault="00D92FA4" w:rsidP="00D92FA4">
      <w:pPr>
        <w:rPr>
          <w:szCs w:val="22"/>
        </w:rPr>
      </w:pPr>
      <w:r w:rsidRPr="0005361A">
        <w:rPr>
          <w:szCs w:val="22"/>
        </w:rPr>
        <w:t xml:space="preserve">Tables, figures, charts and other </w:t>
      </w:r>
      <w:proofErr w:type="spellStart"/>
      <w:r w:rsidRPr="0005361A">
        <w:rPr>
          <w:szCs w:val="22"/>
        </w:rPr>
        <w:t>non text</w:t>
      </w:r>
      <w:proofErr w:type="spellEnd"/>
      <w:r w:rsidRPr="0005361A">
        <w:rPr>
          <w:szCs w:val="22"/>
        </w:rPr>
        <w:t xml:space="preserve"> inclusions should have a caption above the object and using the caption style.  This will automatically be the selected style when using the insert captions command from the captions group on the reference ribbon in Word.  Where appropriate a line should appear above and below the object. </w:t>
      </w:r>
    </w:p>
    <w:p w14:paraId="57233E21" w14:textId="77777777" w:rsidR="00ED1D42" w:rsidRDefault="00ED1D42" w:rsidP="00ED1D42"/>
    <w:p w14:paraId="7E134AA1" w14:textId="77777777" w:rsidR="00ED1D42" w:rsidRDefault="00ED1D42" w:rsidP="0095622F">
      <w:pPr>
        <w:pStyle w:val="Caption"/>
        <w:rPr>
          <w:sz w:val="22"/>
          <w:szCs w:val="22"/>
        </w:rPr>
      </w:pPr>
      <w:r w:rsidRPr="0095622F">
        <w:rPr>
          <w:sz w:val="22"/>
          <w:szCs w:val="22"/>
        </w:rPr>
        <w:t>Caption Heading</w:t>
      </w:r>
    </w:p>
    <w:p w14:paraId="4523101A" w14:textId="77777777" w:rsidR="0095622F" w:rsidRPr="0095622F" w:rsidRDefault="0095622F" w:rsidP="0095622F"/>
    <w:p w14:paraId="6D2D9AF9" w14:textId="77777777" w:rsidR="0005361A" w:rsidRPr="0005361A" w:rsidRDefault="007975B6" w:rsidP="0005361A">
      <w:pPr>
        <w:numPr>
          <w:ilvl w:val="0"/>
          <w:numId w:val="1"/>
        </w:numPr>
        <w:pBdr>
          <w:top w:val="single" w:sz="4" w:space="1" w:color="auto"/>
          <w:left w:val="single" w:sz="4" w:space="4" w:color="auto"/>
          <w:bottom w:val="single" w:sz="4" w:space="1" w:color="auto"/>
          <w:right w:val="single" w:sz="4" w:space="4" w:color="auto"/>
        </w:pBdr>
        <w:jc w:val="left"/>
        <w:rPr>
          <w:sz w:val="28"/>
          <w:szCs w:val="32"/>
        </w:rPr>
      </w:pPr>
      <w:r w:rsidRPr="0005361A">
        <w:rPr>
          <w:sz w:val="28"/>
          <w:szCs w:val="32"/>
          <w:highlight w:val="yellow"/>
        </w:rPr>
        <w:t>Conference papers are normally from 3500-</w:t>
      </w:r>
      <w:r w:rsidR="00B375D0" w:rsidRPr="0005361A">
        <w:rPr>
          <w:sz w:val="28"/>
          <w:szCs w:val="32"/>
          <w:highlight w:val="yellow"/>
        </w:rPr>
        <w:t xml:space="preserve">5000 </w:t>
      </w:r>
      <w:r w:rsidR="008771E3">
        <w:rPr>
          <w:sz w:val="28"/>
          <w:szCs w:val="32"/>
          <w:highlight w:val="yellow"/>
        </w:rPr>
        <w:t xml:space="preserve">words, </w:t>
      </w:r>
      <w:r w:rsidR="00B375D0" w:rsidRPr="0005361A">
        <w:rPr>
          <w:sz w:val="28"/>
          <w:szCs w:val="32"/>
          <w:highlight w:val="yellow"/>
        </w:rPr>
        <w:t>excluding tables, graphs, figures and references</w:t>
      </w:r>
      <w:r w:rsidR="0005361A" w:rsidRPr="0005361A">
        <w:rPr>
          <w:sz w:val="28"/>
          <w:szCs w:val="32"/>
          <w:highlight w:val="yellow"/>
        </w:rPr>
        <w:t xml:space="preserve"> </w:t>
      </w:r>
    </w:p>
    <w:p w14:paraId="099F2105" w14:textId="77777777" w:rsidR="00ED1D42" w:rsidRPr="0005361A" w:rsidRDefault="0005361A" w:rsidP="0005361A">
      <w:pPr>
        <w:numPr>
          <w:ilvl w:val="0"/>
          <w:numId w:val="1"/>
        </w:numPr>
        <w:pBdr>
          <w:top w:val="single" w:sz="4" w:space="1" w:color="auto"/>
          <w:left w:val="single" w:sz="4" w:space="4" w:color="auto"/>
          <w:bottom w:val="single" w:sz="4" w:space="1" w:color="auto"/>
          <w:right w:val="single" w:sz="4" w:space="4" w:color="auto"/>
        </w:pBdr>
        <w:jc w:val="left"/>
        <w:rPr>
          <w:sz w:val="28"/>
          <w:szCs w:val="28"/>
        </w:rPr>
      </w:pPr>
      <w:r w:rsidRPr="0005361A">
        <w:rPr>
          <w:sz w:val="28"/>
          <w:szCs w:val="28"/>
          <w:highlight w:val="yellow"/>
          <w:lang w:val="en-US" w:eastAsia="en-US"/>
        </w:rPr>
        <w:t>Maximum number of pages is 15 inclusive of tables, diagrams, charts, refere</w:t>
      </w:r>
      <w:r>
        <w:rPr>
          <w:sz w:val="28"/>
          <w:szCs w:val="28"/>
          <w:highlight w:val="yellow"/>
          <w:lang w:val="en-US" w:eastAsia="en-US"/>
        </w:rPr>
        <w:t>nces and appendices etc.</w:t>
      </w:r>
    </w:p>
    <w:p w14:paraId="38C27949" w14:textId="66F7EA77" w:rsidR="009B0054" w:rsidRPr="0005361A" w:rsidRDefault="007D7582" w:rsidP="0005361A">
      <w:r w:rsidRPr="0005361A">
        <w:t xml:space="preserve">Additional Pages to have the footer for the conference and page numbers on the right hand side bottom of page.  </w:t>
      </w:r>
    </w:p>
    <w:p w14:paraId="17B3AF67" w14:textId="77777777" w:rsidR="007D7582" w:rsidRDefault="007D7582" w:rsidP="008E54AC"/>
    <w:p w14:paraId="635CB9A3" w14:textId="77777777" w:rsidR="007D7582" w:rsidRDefault="00581F49" w:rsidP="008E54AC">
      <w:r>
        <w:rPr>
          <w:rStyle w:val="CommentReference"/>
        </w:rPr>
        <w:commentReference w:id="0"/>
      </w:r>
      <w:bookmarkStart w:id="1" w:name="_GoBack"/>
      <w:bookmarkEnd w:id="1"/>
    </w:p>
    <w:p w14:paraId="774A9D65" w14:textId="77777777" w:rsidR="007D7582" w:rsidRDefault="007D7582" w:rsidP="008E54AC"/>
    <w:p w14:paraId="04851D36" w14:textId="77777777" w:rsidR="007D7582" w:rsidRDefault="007D7582" w:rsidP="008E54AC"/>
    <w:p w14:paraId="01BE5B4A" w14:textId="77777777" w:rsidR="007D7582" w:rsidRDefault="007D7582" w:rsidP="008E54AC"/>
    <w:p w14:paraId="7EC0E1F9" w14:textId="77777777" w:rsidR="007D7582" w:rsidRDefault="007D7582" w:rsidP="00E87E05">
      <w:pPr>
        <w:pStyle w:val="ReferenceList"/>
        <w:rPr>
          <w:szCs w:val="22"/>
        </w:rPr>
      </w:pPr>
      <w:r w:rsidRPr="0005361A">
        <w:rPr>
          <w:szCs w:val="22"/>
        </w:rPr>
        <w:t xml:space="preserve">References to follow Harvard System </w:t>
      </w:r>
      <w:r w:rsidR="00E87E05" w:rsidRPr="0005361A">
        <w:rPr>
          <w:szCs w:val="22"/>
        </w:rPr>
        <w:t>and use the “reference list” style</w:t>
      </w:r>
    </w:p>
    <w:p w14:paraId="00290207" w14:textId="77777777" w:rsidR="0027741A" w:rsidRPr="0005361A" w:rsidRDefault="0027741A" w:rsidP="00E87E05">
      <w:pPr>
        <w:pStyle w:val="ReferenceList"/>
        <w:rPr>
          <w:szCs w:val="22"/>
        </w:rPr>
      </w:pPr>
    </w:p>
    <w:sectPr w:rsidR="0027741A" w:rsidRPr="0005361A" w:rsidSect="00480FE3">
      <w:headerReference w:type="default" r:id="rId13"/>
      <w:footerReference w:type="default" r:id="rId14"/>
      <w:headerReference w:type="first" r:id="rId15"/>
      <w:pgSz w:w="11906" w:h="16838"/>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ra Antoniades" w:date="2024-05-21T09:41:00Z" w:initials="HA">
    <w:p w14:paraId="6D4C815A" w14:textId="2B0B4FC9" w:rsidR="00581F49" w:rsidRDefault="00581F4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4C815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92AB" w14:textId="77777777" w:rsidR="00AD6CB1" w:rsidRDefault="00AD6CB1" w:rsidP="008E12A6">
      <w:pPr>
        <w:spacing w:before="0" w:after="0"/>
      </w:pPr>
      <w:r>
        <w:separator/>
      </w:r>
    </w:p>
    <w:p w14:paraId="38AA5DD3" w14:textId="77777777" w:rsidR="00AD6CB1" w:rsidRDefault="00AD6CB1"/>
  </w:endnote>
  <w:endnote w:type="continuationSeparator" w:id="0">
    <w:p w14:paraId="37AC3CAD" w14:textId="77777777" w:rsidR="00AD6CB1" w:rsidRDefault="00AD6CB1" w:rsidP="008E12A6">
      <w:pPr>
        <w:spacing w:before="0" w:after="0"/>
      </w:pPr>
      <w:r>
        <w:continuationSeparator/>
      </w:r>
    </w:p>
    <w:p w14:paraId="65A08832" w14:textId="77777777" w:rsidR="00AD6CB1" w:rsidRDefault="00AD6CB1"/>
  </w:endnote>
  <w:endnote w:type="continuationNotice" w:id="1">
    <w:p w14:paraId="5C3F5E32" w14:textId="77777777" w:rsidR="00011E3D" w:rsidRDefault="00011E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733C" w14:textId="46B2C4FC" w:rsidR="00AD6CB1" w:rsidRDefault="00AD6CB1" w:rsidP="00972069">
    <w:pPr>
      <w:pStyle w:val="Footer"/>
      <w:pBdr>
        <w:top w:val="single" w:sz="4" w:space="1" w:color="auto"/>
      </w:pBdr>
      <w:tabs>
        <w:tab w:val="clear" w:pos="9026"/>
        <w:tab w:val="right" w:pos="9639"/>
      </w:tabs>
      <w:jc w:val="left"/>
    </w:pPr>
    <w:del w:id="2" w:author="Hera Antoniades" w:date="2024-05-07T10:16:00Z">
      <w:r w:rsidDel="00480FE3">
        <w:delText>30</w:delText>
      </w:r>
      <w:r w:rsidRPr="00842BAB" w:rsidDel="00480FE3">
        <w:rPr>
          <w:vertAlign w:val="superscript"/>
        </w:rPr>
        <w:delText>TH</w:delText>
      </w:r>
      <w:r w:rsidDel="00480FE3">
        <w:delText xml:space="preserve"> </w:delText>
      </w:r>
    </w:del>
    <w:ins w:id="3" w:author="Hera Antoniades" w:date="2024-05-07T10:16:00Z">
      <w:r w:rsidR="00480FE3">
        <w:t>31s</w:t>
      </w:r>
    </w:ins>
    <w:r w:rsidR="00480FE3">
      <w:t xml:space="preserve">t </w:t>
    </w:r>
    <w:r>
      <w:t xml:space="preserve">Annual PRRES Conference, </w:t>
    </w:r>
    <w:r w:rsidR="00480FE3">
      <w:t xml:space="preserve">Hobart, Tasmania, </w:t>
    </w:r>
    <w:r>
      <w:t xml:space="preserve"> Australia 1</w:t>
    </w:r>
    <w:r w:rsidR="00480FE3">
      <w:t>2</w:t>
    </w:r>
    <w:r w:rsidRPr="005314FD">
      <w:rPr>
        <w:vertAlign w:val="superscript"/>
      </w:rPr>
      <w:t>th</w:t>
    </w:r>
    <w:r>
      <w:t xml:space="preserve"> -1</w:t>
    </w:r>
    <w:r w:rsidR="00480FE3">
      <w:t>5</w:t>
    </w:r>
    <w:r w:rsidRPr="00287F35">
      <w:rPr>
        <w:vertAlign w:val="superscript"/>
      </w:rPr>
      <w:t>th</w:t>
    </w:r>
    <w:r>
      <w:t xml:space="preserve"> </w:t>
    </w:r>
    <w:r>
      <w:rPr>
        <w:vertAlign w:val="superscript"/>
      </w:rPr>
      <w:t xml:space="preserve"> </w:t>
    </w:r>
    <w:r>
      <w:t>January 202</w:t>
    </w:r>
    <w:r w:rsidR="00480FE3">
      <w:t>5</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0CE5" w14:textId="77777777" w:rsidR="00AD6CB1" w:rsidRDefault="00AD6CB1" w:rsidP="008E12A6">
      <w:pPr>
        <w:spacing w:before="0" w:after="0"/>
      </w:pPr>
      <w:r>
        <w:separator/>
      </w:r>
    </w:p>
    <w:p w14:paraId="41DB6ADC" w14:textId="77777777" w:rsidR="00AD6CB1" w:rsidRDefault="00AD6CB1"/>
  </w:footnote>
  <w:footnote w:type="continuationSeparator" w:id="0">
    <w:p w14:paraId="0D6EF345" w14:textId="77777777" w:rsidR="00AD6CB1" w:rsidRDefault="00AD6CB1" w:rsidP="008E12A6">
      <w:pPr>
        <w:spacing w:before="0" w:after="0"/>
      </w:pPr>
      <w:r>
        <w:continuationSeparator/>
      </w:r>
    </w:p>
    <w:p w14:paraId="74775283" w14:textId="77777777" w:rsidR="00AD6CB1" w:rsidRDefault="00AD6CB1"/>
  </w:footnote>
  <w:footnote w:type="continuationNotice" w:id="1">
    <w:p w14:paraId="5DF2EBB5" w14:textId="77777777" w:rsidR="00011E3D" w:rsidRDefault="00011E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F6A4" w14:textId="5FB28CA1" w:rsidR="00AD6CB1" w:rsidRDefault="00AD6CB1" w:rsidP="00F070E8">
    <w:pPr>
      <w:pStyle w:val="ConferenceDetails"/>
    </w:pPr>
    <w:r>
      <w:t>3</w:t>
    </w:r>
    <w:r w:rsidR="00480FE3">
      <w:t>1</w:t>
    </w:r>
    <w:r w:rsidR="00480FE3" w:rsidRPr="00480FE3">
      <w:rPr>
        <w:vertAlign w:val="superscript"/>
      </w:rPr>
      <w:t>st</w:t>
    </w:r>
    <w:r w:rsidR="00480FE3">
      <w:t xml:space="preserve"> </w:t>
    </w:r>
    <w:r>
      <w:t>Annual Pacific Rim Real Estate Society Conference</w:t>
    </w:r>
  </w:p>
  <w:p w14:paraId="0C02B4CA" w14:textId="2A2F31A4" w:rsidR="00AD6CB1" w:rsidRDefault="00480FE3" w:rsidP="00F070E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r w:rsidR="00AD6CB1">
      <w:rPr>
        <w:vertAlign w:val="superscript"/>
      </w:rPr>
      <w:t xml:space="preserve">th  </w:t>
    </w:r>
    <w:r w:rsidR="00AD6CB1">
      <w:t>January 202</w:t>
    </w:r>
    <w: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85D9" w14:textId="454C3C56" w:rsidR="00AD6CB1" w:rsidRDefault="00AD6CB1" w:rsidP="00D308B8">
    <w:pPr>
      <w:pStyle w:val="ConferenceDetails"/>
    </w:pPr>
    <w:r>
      <w:t>3</w:t>
    </w:r>
    <w:r w:rsidR="00480FE3">
      <w:t>1</w:t>
    </w:r>
    <w:r w:rsidR="00480FE3" w:rsidRPr="00480FE3">
      <w:rPr>
        <w:vertAlign w:val="superscript"/>
      </w:rPr>
      <w:t>st</w:t>
    </w:r>
    <w:r w:rsidR="00480FE3">
      <w:t xml:space="preserve"> </w:t>
    </w:r>
    <w:r>
      <w:t xml:space="preserve"> Annual Pacific Rim Real Estate Society Conference</w:t>
    </w:r>
  </w:p>
  <w:p w14:paraId="4CB5B79D" w14:textId="40CF8726" w:rsidR="00AD6CB1" w:rsidRDefault="00480FE3" w:rsidP="00D308B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r w:rsidR="00AD6CB1">
      <w:rPr>
        <w:vertAlign w:val="superscript"/>
      </w:rPr>
      <w:t xml:space="preserve">th  </w:t>
    </w:r>
    <w:r w:rsidR="00AD6CB1">
      <w:t>January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a Antoniades">
    <w15:presenceInfo w15:providerId="AD" w15:userId="S-1-5-21-3588706629-3798168970-822321252-8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361A"/>
    <w:rsid w:val="00061E91"/>
    <w:rsid w:val="00095ECF"/>
    <w:rsid w:val="000F1D5D"/>
    <w:rsid w:val="001D6133"/>
    <w:rsid w:val="00250937"/>
    <w:rsid w:val="00264348"/>
    <w:rsid w:val="0027741A"/>
    <w:rsid w:val="00287F35"/>
    <w:rsid w:val="00292CDB"/>
    <w:rsid w:val="0029606C"/>
    <w:rsid w:val="002B3D8E"/>
    <w:rsid w:val="002B3E19"/>
    <w:rsid w:val="002D54DF"/>
    <w:rsid w:val="00306BD9"/>
    <w:rsid w:val="00353AA3"/>
    <w:rsid w:val="003626BA"/>
    <w:rsid w:val="00397E45"/>
    <w:rsid w:val="003B2B3A"/>
    <w:rsid w:val="003C20BE"/>
    <w:rsid w:val="003D7A26"/>
    <w:rsid w:val="00401A4B"/>
    <w:rsid w:val="0040353A"/>
    <w:rsid w:val="00405D19"/>
    <w:rsid w:val="00414CC4"/>
    <w:rsid w:val="0042168F"/>
    <w:rsid w:val="004262C9"/>
    <w:rsid w:val="00427023"/>
    <w:rsid w:val="0046110D"/>
    <w:rsid w:val="004618EE"/>
    <w:rsid w:val="00480AC7"/>
    <w:rsid w:val="00480FE3"/>
    <w:rsid w:val="004842CC"/>
    <w:rsid w:val="00484906"/>
    <w:rsid w:val="00496E7D"/>
    <w:rsid w:val="00496F0D"/>
    <w:rsid w:val="004A44EC"/>
    <w:rsid w:val="00515FDD"/>
    <w:rsid w:val="005255E7"/>
    <w:rsid w:val="00527F14"/>
    <w:rsid w:val="005314FD"/>
    <w:rsid w:val="00581F49"/>
    <w:rsid w:val="00584948"/>
    <w:rsid w:val="00591599"/>
    <w:rsid w:val="005C69DB"/>
    <w:rsid w:val="00600283"/>
    <w:rsid w:val="00614618"/>
    <w:rsid w:val="00626415"/>
    <w:rsid w:val="00626858"/>
    <w:rsid w:val="006A60A6"/>
    <w:rsid w:val="006C3BD2"/>
    <w:rsid w:val="006C65CE"/>
    <w:rsid w:val="00723C9B"/>
    <w:rsid w:val="0074692C"/>
    <w:rsid w:val="0075724D"/>
    <w:rsid w:val="00773D02"/>
    <w:rsid w:val="007975B6"/>
    <w:rsid w:val="007D7582"/>
    <w:rsid w:val="00842BAB"/>
    <w:rsid w:val="00847372"/>
    <w:rsid w:val="008771E3"/>
    <w:rsid w:val="00891010"/>
    <w:rsid w:val="008B7424"/>
    <w:rsid w:val="008E12A6"/>
    <w:rsid w:val="008E54AC"/>
    <w:rsid w:val="008E7F70"/>
    <w:rsid w:val="008F5927"/>
    <w:rsid w:val="009054FE"/>
    <w:rsid w:val="0095622F"/>
    <w:rsid w:val="00972069"/>
    <w:rsid w:val="00987C29"/>
    <w:rsid w:val="009B0054"/>
    <w:rsid w:val="009C0F28"/>
    <w:rsid w:val="009C5B20"/>
    <w:rsid w:val="009E2BCD"/>
    <w:rsid w:val="009E7C57"/>
    <w:rsid w:val="009F1337"/>
    <w:rsid w:val="00A033F6"/>
    <w:rsid w:val="00A079E2"/>
    <w:rsid w:val="00A25AEE"/>
    <w:rsid w:val="00A426A0"/>
    <w:rsid w:val="00A90745"/>
    <w:rsid w:val="00AB2AEA"/>
    <w:rsid w:val="00AB61CC"/>
    <w:rsid w:val="00AD6CB1"/>
    <w:rsid w:val="00AE6023"/>
    <w:rsid w:val="00AF4F12"/>
    <w:rsid w:val="00B231D9"/>
    <w:rsid w:val="00B33D56"/>
    <w:rsid w:val="00B375D0"/>
    <w:rsid w:val="00B55EAD"/>
    <w:rsid w:val="00B81B89"/>
    <w:rsid w:val="00BB1441"/>
    <w:rsid w:val="00BB1B73"/>
    <w:rsid w:val="00BD73ED"/>
    <w:rsid w:val="00BE315A"/>
    <w:rsid w:val="00BE69B4"/>
    <w:rsid w:val="00C03F94"/>
    <w:rsid w:val="00C259E4"/>
    <w:rsid w:val="00CB132F"/>
    <w:rsid w:val="00CD1431"/>
    <w:rsid w:val="00D062C6"/>
    <w:rsid w:val="00D1720B"/>
    <w:rsid w:val="00D308B8"/>
    <w:rsid w:val="00D66669"/>
    <w:rsid w:val="00D67A67"/>
    <w:rsid w:val="00D92FA4"/>
    <w:rsid w:val="00DB0C6D"/>
    <w:rsid w:val="00DC2754"/>
    <w:rsid w:val="00E04946"/>
    <w:rsid w:val="00E26DBC"/>
    <w:rsid w:val="00E6554D"/>
    <w:rsid w:val="00E87E05"/>
    <w:rsid w:val="00E9027A"/>
    <w:rsid w:val="00EB31E8"/>
    <w:rsid w:val="00ED1D42"/>
    <w:rsid w:val="00EE50F4"/>
    <w:rsid w:val="00F070E8"/>
    <w:rsid w:val="00F463FD"/>
    <w:rsid w:val="00F746A4"/>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CommentReference">
    <w:name w:val="annotation reference"/>
    <w:basedOn w:val="DefaultParagraphFont"/>
    <w:semiHidden/>
    <w:unhideWhenUsed/>
    <w:rsid w:val="00847372"/>
    <w:rPr>
      <w:sz w:val="16"/>
      <w:szCs w:val="16"/>
    </w:rPr>
  </w:style>
  <w:style w:type="paragraph" w:styleId="CommentText">
    <w:name w:val="annotation text"/>
    <w:basedOn w:val="Normal"/>
    <w:link w:val="CommentTextChar"/>
    <w:semiHidden/>
    <w:unhideWhenUsed/>
    <w:rsid w:val="00847372"/>
    <w:rPr>
      <w:sz w:val="20"/>
      <w:szCs w:val="20"/>
    </w:rPr>
  </w:style>
  <w:style w:type="character" w:customStyle="1" w:styleId="CommentTextChar">
    <w:name w:val="Comment Text Char"/>
    <w:basedOn w:val="DefaultParagraphFont"/>
    <w:link w:val="CommentText"/>
    <w:semiHidden/>
    <w:rsid w:val="00847372"/>
  </w:style>
  <w:style w:type="paragraph" w:styleId="CommentSubject">
    <w:name w:val="annotation subject"/>
    <w:basedOn w:val="CommentText"/>
    <w:next w:val="CommentText"/>
    <w:link w:val="CommentSubjectChar"/>
    <w:semiHidden/>
    <w:unhideWhenUsed/>
    <w:rsid w:val="00847372"/>
    <w:rPr>
      <w:b/>
      <w:bCs/>
    </w:rPr>
  </w:style>
  <w:style w:type="character" w:customStyle="1" w:styleId="CommentSubjectChar">
    <w:name w:val="Comment Subject Char"/>
    <w:basedOn w:val="CommentTextChar"/>
    <w:link w:val="CommentSubject"/>
    <w:semiHidden/>
    <w:rsid w:val="0084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7" ma:contentTypeDescription="Create a new document." ma:contentTypeScope="" ma:versionID="8c6d92742a2845dcc9c2470d8801fd6b">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810dcbac76876f2cd348e0d2b5ae73f4"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2.xml><?xml version="1.0" encoding="utf-8"?>
<ds:datastoreItem xmlns:ds="http://schemas.openxmlformats.org/officeDocument/2006/customXml" ds:itemID="{D27B2E22-9C7D-4B5F-A727-1E1ABA6C13E9}">
  <ds:schemaRefs>
    <ds:schemaRef ds:uri="http://www.w3.org/XML/1998/namespace"/>
    <ds:schemaRef ds:uri="http://schemas.microsoft.com/office/infopath/2007/PartnerControl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0fb774b7-0571-4e61-9f02-9eb8691563b7"/>
  </ds:schemaRefs>
</ds:datastoreItem>
</file>

<file path=customXml/itemProps3.xml><?xml version="1.0" encoding="utf-8"?>
<ds:datastoreItem xmlns:ds="http://schemas.openxmlformats.org/officeDocument/2006/customXml" ds:itemID="{C37C0F7A-9CB6-48F1-A21D-6AAB8584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2AF59-CA8E-4A13-80F4-033E3302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0</TotalTime>
  <Pages>2</Pages>
  <Words>311</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Hera Antoniades</cp:lastModifiedBy>
  <cp:revision>3</cp:revision>
  <cp:lastPrinted>2015-03-05T01:11:00Z</cp:lastPrinted>
  <dcterms:created xsi:type="dcterms:W3CDTF">2024-05-20T23:41:00Z</dcterms:created>
  <dcterms:modified xsi:type="dcterms:W3CDTF">2024-05-20T23:42:00Z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ies>
</file>